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2591"/>
        <w:gridCol w:w="2268"/>
        <w:gridCol w:w="2126"/>
      </w:tblGrid>
      <w:tr w:rsidR="00DD465B" w:rsidRPr="009A3DF8" w14:paraId="3E62FA4D" w14:textId="77777777" w:rsidTr="009A3DF8">
        <w:trPr>
          <w:trHeight w:val="32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4BF3" w14:textId="5ECEB085" w:rsidR="009A3DF8" w:rsidRPr="009A3DF8" w:rsidRDefault="009A3DF8" w:rsidP="009A3DF8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6B24" w14:textId="77777777" w:rsidR="009A3DF8" w:rsidRPr="009A3DF8" w:rsidRDefault="009A3DF8" w:rsidP="009A3DF8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9A3DF8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10F5" w14:textId="2C98C00F" w:rsidR="009A3DF8" w:rsidRPr="009A3DF8" w:rsidRDefault="009A3DF8" w:rsidP="009A3DF8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486A" w14:textId="77777777" w:rsidR="009A3DF8" w:rsidRPr="009A3DF8" w:rsidRDefault="009A3DF8" w:rsidP="009A3DF8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9A3DF8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</w:p>
        </w:tc>
      </w:tr>
      <w:tr w:rsidR="00DD465B" w:rsidRPr="009A3DF8" w14:paraId="69234AFC" w14:textId="77777777" w:rsidTr="009A3DF8">
        <w:trPr>
          <w:trHeight w:val="320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361C" w14:textId="67F28B16" w:rsidR="009A3DF8" w:rsidRPr="009A3DF8" w:rsidRDefault="009A3DF8" w:rsidP="009A3DF8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BDB8" w14:textId="77777777" w:rsidR="009A3DF8" w:rsidRPr="009A3DF8" w:rsidRDefault="009A3DF8" w:rsidP="009A3DF8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9A3DF8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04BF" w14:textId="7B0CBB63" w:rsidR="009A3DF8" w:rsidRPr="009A3DF8" w:rsidRDefault="009A3DF8" w:rsidP="009A3DF8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0978" w14:textId="77777777" w:rsidR="009A3DF8" w:rsidRPr="009A3DF8" w:rsidRDefault="009A3DF8" w:rsidP="009A3DF8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9A3DF8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</w:p>
        </w:tc>
      </w:tr>
      <w:tr w:rsidR="00DD465B" w:rsidRPr="009A3DF8" w14:paraId="6A312482" w14:textId="77777777" w:rsidTr="009A3DF8">
        <w:trPr>
          <w:trHeight w:val="320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09245" w14:textId="67ABCA4F" w:rsidR="009A3DF8" w:rsidRPr="009A3DF8" w:rsidRDefault="009A3DF8" w:rsidP="009A3DF8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2A0C" w14:textId="77777777" w:rsidR="009A3DF8" w:rsidRPr="009A3DF8" w:rsidRDefault="009A3DF8" w:rsidP="009A3DF8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9A3DF8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E50E" w14:textId="327DD128" w:rsidR="009A3DF8" w:rsidRPr="009A3DF8" w:rsidRDefault="009A3DF8" w:rsidP="009A3DF8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03A1" w14:textId="30A1EEB5" w:rsidR="009A3DF8" w:rsidRPr="009A3DF8" w:rsidRDefault="009A3DF8" w:rsidP="009A3DF8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9A3DF8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DD465B" w:rsidRPr="009A3DF8" w14:paraId="43386639" w14:textId="77777777" w:rsidTr="009A3DF8">
        <w:trPr>
          <w:trHeight w:val="320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7414" w14:textId="3A56BCE0" w:rsidR="009A3DF8" w:rsidRPr="009A3DF8" w:rsidRDefault="009A3DF8" w:rsidP="009A3DF8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C0FD6" w14:textId="77777777" w:rsidR="009A3DF8" w:rsidRPr="009A3DF8" w:rsidRDefault="009A3DF8" w:rsidP="009A3DF8">
            <w:pPr>
              <w:spacing w:after="0"/>
              <w:jc w:val="center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9A3DF8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</w:p>
        </w:tc>
      </w:tr>
    </w:tbl>
    <w:p w14:paraId="7B3052F3" w14:textId="77777777" w:rsidR="009A3DF8" w:rsidRPr="006261DD" w:rsidRDefault="009A3DF8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885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2546"/>
        <w:gridCol w:w="2212"/>
        <w:gridCol w:w="2262"/>
      </w:tblGrid>
      <w:tr w:rsidR="009A3DF8" w:rsidRPr="009A3DF8" w14:paraId="2C12D625" w14:textId="77777777" w:rsidTr="009A3DF8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C6B8" w14:textId="453C3E96" w:rsidR="009A3DF8" w:rsidRPr="009A3DF8" w:rsidRDefault="009A3DF8" w:rsidP="009A3DF8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361E" w14:textId="77777777" w:rsidR="009A3DF8" w:rsidRPr="009A3DF8" w:rsidRDefault="009A3DF8" w:rsidP="009A3DF8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9A3DF8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EB7FC5B" w14:textId="3DA85750" w:rsidR="009A3DF8" w:rsidRPr="009A3DF8" w:rsidRDefault="009A3DF8" w:rsidP="009A3DF8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  <w:r w:rsidRPr="009A3DF8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18A2" w14:textId="77777777" w:rsidR="009A3DF8" w:rsidRPr="009A3DF8" w:rsidRDefault="009A3DF8" w:rsidP="009A3DF8">
            <w:pPr>
              <w:spacing w:after="0"/>
              <w:jc w:val="center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9A3DF8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</w:p>
        </w:tc>
      </w:tr>
      <w:tr w:rsidR="009A3DF8" w:rsidRPr="009A3DF8" w14:paraId="1DA9AA0D" w14:textId="77777777" w:rsidTr="009A3DF8">
        <w:trPr>
          <w:trHeight w:val="3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ACF4" w14:textId="7944FD59" w:rsidR="009A3DF8" w:rsidRPr="001264FF" w:rsidRDefault="009A3DF8" w:rsidP="009A3DF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75B7E940" w14:textId="77777777" w:rsidR="009A3DF8" w:rsidRPr="005E466D" w:rsidRDefault="009A3DF8" w:rsidP="009A3DF8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69AE145E" w14:textId="2B7C2992" w:rsidR="009A3DF8" w:rsidRPr="009A3DF8" w:rsidRDefault="009A3DF8" w:rsidP="009A3DF8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4C90" w14:textId="77777777" w:rsidR="009A3DF8" w:rsidRPr="009A3DF8" w:rsidRDefault="009A3DF8" w:rsidP="009A3DF8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9A3DF8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61829" w14:textId="77777777" w:rsidR="009A3DF8" w:rsidRPr="009A3DF8" w:rsidRDefault="009A3DF8" w:rsidP="009A3DF8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9D3A8" w14:textId="77777777" w:rsidR="009A3DF8" w:rsidRPr="009A3DF8" w:rsidRDefault="009A3DF8" w:rsidP="009A3DF8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</w:p>
        </w:tc>
      </w:tr>
      <w:tr w:rsidR="009A3DF8" w:rsidRPr="009A3DF8" w14:paraId="4F54733A" w14:textId="77777777" w:rsidTr="00A41D25">
        <w:trPr>
          <w:trHeight w:val="3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D7C48" w14:textId="66B83E55" w:rsidR="009A3DF8" w:rsidRPr="009A3DF8" w:rsidRDefault="009A3DF8" w:rsidP="00A41D25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9B8B" w14:textId="77777777" w:rsidR="009A3DF8" w:rsidRPr="009A3DF8" w:rsidRDefault="009A3DF8" w:rsidP="009A3DF8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9A3DF8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DE9E" w14:textId="1FCDBFAE" w:rsidR="009A3DF8" w:rsidRPr="009A3DF8" w:rsidRDefault="009A3DF8" w:rsidP="009A3DF8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12F0" w14:textId="77777777" w:rsidR="009A3DF8" w:rsidRPr="009A3DF8" w:rsidRDefault="009A3DF8" w:rsidP="009A3DF8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9A3DF8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</w:p>
        </w:tc>
      </w:tr>
      <w:tr w:rsidR="009A3DF8" w:rsidRPr="009A3DF8" w14:paraId="4015C944" w14:textId="77777777" w:rsidTr="009A3DF8">
        <w:trPr>
          <w:trHeight w:val="3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6371" w14:textId="7497A940" w:rsidR="009A3DF8" w:rsidRPr="009A3DF8" w:rsidRDefault="009A3DF8" w:rsidP="009A3DF8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CB0F" w14:textId="77777777" w:rsidR="009A3DF8" w:rsidRPr="009A3DF8" w:rsidRDefault="009A3DF8" w:rsidP="009A3DF8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9A3DF8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EAC3B" w14:textId="4FE3E366" w:rsidR="009A3DF8" w:rsidRPr="009A3DF8" w:rsidRDefault="009A3DF8" w:rsidP="009A3DF8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2C99" w14:textId="77777777" w:rsidR="009A3DF8" w:rsidRPr="009A3DF8" w:rsidRDefault="009A3DF8" w:rsidP="009A3DF8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9A3DF8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</w:p>
        </w:tc>
      </w:tr>
    </w:tbl>
    <w:p w14:paraId="7E17CF2C" w14:textId="77777777" w:rsidR="009A3DF8" w:rsidRDefault="009A3DF8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89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552"/>
        <w:gridCol w:w="2126"/>
        <w:gridCol w:w="2619"/>
      </w:tblGrid>
      <w:tr w:rsidR="00C2758C" w:rsidRPr="00C2758C" w14:paraId="2065339E" w14:textId="77777777" w:rsidTr="00C27D64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C4A8" w14:textId="1D433DBB" w:rsidR="00C2758C" w:rsidRPr="00C2758C" w:rsidRDefault="00C2758C" w:rsidP="00C2758C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A12F0" w14:textId="259A47D6" w:rsidR="00C2758C" w:rsidRPr="00C2758C" w:rsidRDefault="00A41D25" w:rsidP="00A41D25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ED0332">
              <w:rPr>
                <w:rFonts w:ascii="Verdana" w:hAnsi="Verdana" w:cs="Arial"/>
                <w:sz w:val="20"/>
                <w:lang w:val="en-GB"/>
              </w:rPr>
              <w:t>Bursa Uludağ University</w:t>
            </w:r>
            <w:r w:rsidR="00C2758C" w:rsidRPr="00C2758C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</w:p>
        </w:tc>
      </w:tr>
      <w:tr w:rsidR="00A41D25" w:rsidRPr="00C2758C" w14:paraId="2DAEE5B3" w14:textId="77777777" w:rsidTr="00A438EF">
        <w:trPr>
          <w:trHeight w:val="3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0CFA" w14:textId="38DD4F98" w:rsidR="00A41D25" w:rsidRPr="00461A0D" w:rsidRDefault="00A41D25" w:rsidP="00A41D2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22BB8ED7" w14:textId="77777777" w:rsidR="00A41D25" w:rsidRPr="00A740AA" w:rsidRDefault="00A41D25" w:rsidP="00A41D25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6579F13D" w14:textId="1063948B" w:rsidR="00A41D25" w:rsidRPr="00C2758C" w:rsidRDefault="00A41D25" w:rsidP="00A41D25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9DE2" w14:textId="2F6C79BD" w:rsidR="00A41D25" w:rsidRPr="00C2758C" w:rsidRDefault="00A41D25" w:rsidP="00A41D25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C2758C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  <w:r w:rsidRPr="00ED0332">
              <w:rPr>
                <w:rFonts w:ascii="Verdana" w:hAnsi="Verdana" w:cs="Arial"/>
                <w:sz w:val="20"/>
                <w:lang w:val="en-GB"/>
              </w:rPr>
              <w:t>TR BURSA01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20CF" w14:textId="73FCA586" w:rsidR="00A41D25" w:rsidRPr="002A7968" w:rsidRDefault="00A41D25" w:rsidP="00A41D2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  <w:p w14:paraId="3B3DB015" w14:textId="1CA86E42" w:rsidR="00A41D25" w:rsidRPr="00C2758C" w:rsidRDefault="00A41D25" w:rsidP="00A41D25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8EC52" w14:textId="20EFE130" w:rsidR="00A41D25" w:rsidRPr="00C2758C" w:rsidRDefault="00A41D25" w:rsidP="00A41D25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29745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……</w:t>
            </w:r>
          </w:p>
        </w:tc>
      </w:tr>
      <w:tr w:rsidR="00A41D25" w:rsidRPr="00C2758C" w14:paraId="5D44647A" w14:textId="77777777" w:rsidTr="00A41D25">
        <w:trPr>
          <w:trHeight w:val="3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ECAB0" w14:textId="333F2903" w:rsidR="00A41D25" w:rsidRPr="00C2758C" w:rsidRDefault="00A41D25" w:rsidP="00A41D25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6803" w14:textId="3A30D9E0" w:rsidR="00A41D25" w:rsidRPr="00ED0332" w:rsidRDefault="00A41D25" w:rsidP="00A41D25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D0332">
              <w:rPr>
                <w:rFonts w:ascii="Verdana" w:hAnsi="Verdana" w:cs="Arial"/>
                <w:sz w:val="20"/>
                <w:lang w:val="en-GB"/>
              </w:rPr>
              <w:t xml:space="preserve">Görükle Campus, 16059, </w:t>
            </w:r>
          </w:p>
          <w:p w14:paraId="31A2806E" w14:textId="3B1027E3" w:rsidR="00A41D25" w:rsidRPr="00C2758C" w:rsidRDefault="00A41D25" w:rsidP="00A41D25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ED0332">
              <w:rPr>
                <w:rFonts w:ascii="Verdana" w:hAnsi="Verdana" w:cs="Arial"/>
                <w:sz w:val="20"/>
                <w:lang w:val="en-GB"/>
              </w:rPr>
              <w:t>Nilüfer, Bursa Turkey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5C22B" w14:textId="2F66437F" w:rsidR="00A41D25" w:rsidRPr="00C2758C" w:rsidRDefault="00A41D25" w:rsidP="00A41D25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6CD07" w14:textId="781873F8" w:rsidR="00A41D25" w:rsidRPr="00C2758C" w:rsidRDefault="00A41D25" w:rsidP="00A41D25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C2758C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  <w:r w:rsidRPr="00ED0332">
              <w:rPr>
                <w:rFonts w:ascii="Verdana" w:eastAsia="Verdana" w:hAnsi="Verdana" w:cs="Verdana"/>
                <w:sz w:val="20"/>
              </w:rPr>
              <w:t>Türkiye/TR</w:t>
            </w:r>
          </w:p>
        </w:tc>
      </w:tr>
      <w:tr w:rsidR="00A41D25" w:rsidRPr="00C2758C" w14:paraId="5D7A005E" w14:textId="77777777" w:rsidTr="00A41D25">
        <w:trPr>
          <w:trHeight w:val="3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F7B7B" w14:textId="76A87D56" w:rsidR="00A41D25" w:rsidRPr="00C2758C" w:rsidRDefault="00A41D25" w:rsidP="00A41D25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EB62" w14:textId="38D1FA54" w:rsidR="00A41D25" w:rsidRPr="00C2758C" w:rsidRDefault="00A41D25" w:rsidP="00A41D25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Assoc. Prof. Dr. Recep Yücedoğru</w:t>
            </w:r>
            <w:r>
              <w:rPr>
                <w:rFonts w:ascii="Verdana" w:hAnsi="Verdana" w:cs="Arial"/>
                <w:sz w:val="20"/>
                <w:lang w:val="en-GB"/>
              </w:rPr>
              <w:br/>
            </w:r>
            <w:r w:rsidRPr="00ED0332">
              <w:rPr>
                <w:rFonts w:ascii="Verdana" w:hAnsi="Verdana" w:cs="Arial"/>
                <w:sz w:val="20"/>
                <w:lang w:val="en-GB"/>
              </w:rPr>
              <w:t>Erasmus Institutional Coordinator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2F64E" w14:textId="79561675" w:rsidR="00A41D25" w:rsidRPr="00C2758C" w:rsidRDefault="00A41D25" w:rsidP="00A41D25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FD0CC" w14:textId="7B474AE9" w:rsidR="00A41D25" w:rsidRPr="00C2758C" w:rsidRDefault="00A41D25" w:rsidP="00A41D25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C2758C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  <w:hyperlink r:id="rId11" w:history="1">
              <w:r w:rsidRPr="00ED0332">
                <w:rPr>
                  <w:rStyle w:val="Kpr"/>
                  <w:rFonts w:ascii="Verdana" w:eastAsia="Verdana" w:hAnsi="Verdana" w:cs="Verdana"/>
                  <w:sz w:val="20"/>
                </w:rPr>
                <w:t>erasmus@uludag.edu.tr</w:t>
              </w:r>
            </w:hyperlink>
            <w:r w:rsidR="007A5368">
              <w:rPr>
                <w:rFonts w:ascii="Verdana" w:eastAsia="Verdana" w:hAnsi="Verdana" w:cs="Verdana"/>
                <w:sz w:val="20"/>
              </w:rPr>
              <w:t xml:space="preserve"> </w:t>
            </w:r>
            <w:bookmarkStart w:id="0" w:name="_GoBack"/>
            <w:bookmarkEnd w:id="0"/>
            <w:r w:rsidRPr="00ED0332">
              <w:rPr>
                <w:rFonts w:ascii="Verdana" w:eastAsia="Verdana" w:hAnsi="Verdana" w:cs="Verdana"/>
                <w:sz w:val="20"/>
              </w:rPr>
              <w:t>+90 224 2940536</w:t>
            </w:r>
          </w:p>
        </w:tc>
      </w:tr>
      <w:tr w:rsidR="00A41D25" w:rsidRPr="00C2758C" w14:paraId="1E0EF453" w14:textId="77777777" w:rsidTr="008B386D">
        <w:trPr>
          <w:trHeight w:val="3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D0352" w14:textId="6E1970B2" w:rsidR="00A41D25" w:rsidRPr="00C2758C" w:rsidRDefault="00A41D25" w:rsidP="00A41D25">
            <w:pPr>
              <w:spacing w:after="0"/>
              <w:ind w:right="-993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organisation</w:t>
            </w: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52D37" w14:textId="27794C99" w:rsidR="00A41D25" w:rsidRPr="00C2758C" w:rsidRDefault="00A41D25" w:rsidP="008B386D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C2758C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  <w:r w:rsidR="008B386D">
              <w:rPr>
                <w:rFonts w:ascii="Aptos Narrow" w:hAnsi="Aptos Narrow"/>
                <w:color w:val="000000"/>
                <w:szCs w:val="24"/>
                <w:lang w:val="tr-TR" w:eastAsia="tr-TR"/>
              </w:rPr>
              <w:t>University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07D68" w14:textId="77777777" w:rsidR="00A41D25" w:rsidRPr="00CF3C00" w:rsidRDefault="00A41D25" w:rsidP="00A41D2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46447B4F" w14:textId="5067DDB7" w:rsidR="00A41D25" w:rsidRPr="00C2758C" w:rsidRDefault="00A41D25" w:rsidP="00A41D25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C1758" w14:textId="77777777" w:rsidR="00A41D25" w:rsidRDefault="00A03F54" w:rsidP="00A41D25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80230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D2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41D25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4C3B67EE" w14:textId="345B978E" w:rsidR="00A41D25" w:rsidRPr="00C2758C" w:rsidRDefault="00A03F54" w:rsidP="00A41D25">
            <w:pPr>
              <w:spacing w:after="0"/>
              <w:jc w:val="left"/>
              <w:rPr>
                <w:rFonts w:ascii="Aptos Narrow" w:hAnsi="Aptos Narrow"/>
                <w:color w:val="000000"/>
                <w:szCs w:val="24"/>
                <w:lang w:val="tr-TR" w:eastAsia="tr-TR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116575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D2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A41D25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A41D25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24DB6702" w14:textId="77777777" w:rsidR="00A41D25" w:rsidRDefault="00A41D25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</w:p>
    <w:p w14:paraId="5D72C597" w14:textId="4CD8665A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BA34A" w14:textId="77777777" w:rsidR="00A03F54" w:rsidRDefault="00A03F54">
      <w:r>
        <w:separator/>
      </w:r>
    </w:p>
  </w:endnote>
  <w:endnote w:type="continuationSeparator" w:id="0">
    <w:p w14:paraId="6180DD40" w14:textId="77777777" w:rsidR="00A03F54" w:rsidRDefault="00A03F54">
      <w:r>
        <w:continuationSeparator/>
      </w:r>
    </w:p>
  </w:endnote>
  <w:endnote w:id="1">
    <w:p w14:paraId="2CAB62E7" w14:textId="541B2ED1" w:rsidR="006C7B84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3525DA06" w14:textId="77777777" w:rsidR="009A3DF8" w:rsidRPr="002A2E71" w:rsidRDefault="009A3DF8" w:rsidP="009A3DF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0A57F04A" w14:textId="77777777" w:rsidR="009A3DF8" w:rsidRPr="002A2E71" w:rsidRDefault="009A3DF8" w:rsidP="009A3DF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553A07A" w14:textId="77777777" w:rsidR="009A3DF8" w:rsidRPr="002A2E71" w:rsidRDefault="009A3DF8" w:rsidP="009A3DF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4B46309" w14:textId="77777777" w:rsidR="009A3DF8" w:rsidRPr="004A7277" w:rsidRDefault="009A3DF8" w:rsidP="009A3DF8">
      <w:pPr>
        <w:pStyle w:val="SonnotMetni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Kpr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5B7DA20B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3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0CC33" w14:textId="77777777" w:rsidR="00A03F54" w:rsidRDefault="00A03F54">
      <w:r>
        <w:separator/>
      </w:r>
    </w:p>
  </w:footnote>
  <w:footnote w:type="continuationSeparator" w:id="0">
    <w:p w14:paraId="5CC3775D" w14:textId="77777777" w:rsidR="00A03F54" w:rsidRDefault="00A03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0AF0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6936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5368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00D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386D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6C6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3DF8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3F54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1D25"/>
    <w:rsid w:val="00A4398E"/>
    <w:rsid w:val="00A446E8"/>
    <w:rsid w:val="00A45B25"/>
    <w:rsid w:val="00A46125"/>
    <w:rsid w:val="00A46AB2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58C"/>
    <w:rsid w:val="00C27622"/>
    <w:rsid w:val="00C27D64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515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47B1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37D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65B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D9E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uludag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EB9050-6E3B-4B65-B7B9-7B829FEB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19</TotalTime>
  <Pages>4</Pages>
  <Words>429</Words>
  <Characters>2451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2875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Erasmus Student</cp:lastModifiedBy>
  <cp:revision>13</cp:revision>
  <cp:lastPrinted>2013-11-06T08:46:00Z</cp:lastPrinted>
  <dcterms:created xsi:type="dcterms:W3CDTF">2023-06-07T11:05:00Z</dcterms:created>
  <dcterms:modified xsi:type="dcterms:W3CDTF">2025-03-26T08:20:00Z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